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ДОГОВІР ПОСТАВКИ № </w:t>
      </w:r>
      <w:r w:rsidR="00B6599C">
        <w:rPr>
          <w:rFonts w:ascii="Times New Roman" w:eastAsia="Times New Roman" w:hAnsi="Times New Roman" w:cs="Times New Roman"/>
          <w:b/>
        </w:rPr>
        <w:t>______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м. Київ                                                                                                                                                              «</w:t>
      </w:r>
      <w:r w:rsidR="00B6599C">
        <w:rPr>
          <w:rFonts w:ascii="Times New Roman" w:eastAsia="Times New Roman" w:hAnsi="Times New Roman" w:cs="Times New Roman"/>
          <w:lang w:val="ru-RU"/>
        </w:rPr>
        <w:t>__</w:t>
      </w:r>
      <w:r>
        <w:rPr>
          <w:rFonts w:ascii="Times New Roman" w:eastAsia="Times New Roman" w:hAnsi="Times New Roman" w:cs="Times New Roman"/>
        </w:rPr>
        <w:t xml:space="preserve">» </w:t>
      </w:r>
      <w:r w:rsidR="00B6599C">
        <w:rPr>
          <w:rFonts w:ascii="Times New Roman" w:eastAsia="Times New Roman" w:hAnsi="Times New Roman" w:cs="Times New Roman"/>
        </w:rPr>
        <w:t>________2024р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38515F" w:rsidRDefault="00001842" w:rsidP="007B6EEF">
      <w:pPr>
        <w:rPr>
          <w:ins w:id="1" w:author="Олександр" w:date="2023-02-28T18:10:00Z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B6599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</w:rPr>
        <w:t xml:space="preserve"> надалі за текстом – </w:t>
      </w:r>
      <w:r>
        <w:rPr>
          <w:rFonts w:ascii="Times New Roman" w:eastAsia="Times New Roman" w:hAnsi="Times New Roman" w:cs="Times New Roman"/>
          <w:b/>
        </w:rPr>
        <w:t>Постачальник</w:t>
      </w:r>
      <w:r>
        <w:rPr>
          <w:rFonts w:ascii="Times New Roman" w:eastAsia="Times New Roman" w:hAnsi="Times New Roman" w:cs="Times New Roman"/>
        </w:rPr>
        <w:t xml:space="preserve"> / Виконавець, що є платником податку на прибуток на загальних підставах, в особі</w:t>
      </w:r>
      <w:ins w:id="2" w:author="Олександр" w:date="2023-02-28T18:12:00Z">
        <w:r w:rsidR="0038515F">
          <w:rPr>
            <w:rFonts w:ascii="Times New Roman" w:eastAsia="Times New Roman" w:hAnsi="Times New Roman" w:cs="Times New Roman"/>
          </w:rPr>
          <w:t xml:space="preserve"> </w:t>
        </w:r>
      </w:ins>
      <w:r w:rsidR="00B6599C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, що діє на підставі статуту, з однієї сторони, та </w:t>
      </w:r>
    </w:p>
    <w:p w:rsidR="004C3122" w:rsidRPr="00232C91" w:rsidRDefault="00B6599C" w:rsidP="00B6599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z w:val="19"/>
          <w:szCs w:val="19"/>
        </w:rPr>
        <w:t>____________________</w:t>
      </w:r>
      <w:r w:rsidR="00001842">
        <w:rPr>
          <w:rFonts w:ascii="Times New Roman" w:eastAsia="Times New Roman" w:hAnsi="Times New Roman" w:cs="Times New Roman"/>
        </w:rPr>
        <w:t xml:space="preserve">, надалі за текстом – </w:t>
      </w:r>
      <w:r w:rsidR="00001842" w:rsidRPr="00232C91">
        <w:rPr>
          <w:rFonts w:ascii="Times New Roman" w:eastAsia="Times New Roman" w:hAnsi="Times New Roman" w:cs="Times New Roman"/>
          <w:b/>
        </w:rPr>
        <w:t>Покупец</w:t>
      </w:r>
      <w:r w:rsidR="00F66316" w:rsidRPr="00232C91">
        <w:rPr>
          <w:rFonts w:ascii="Times New Roman" w:eastAsia="Times New Roman" w:hAnsi="Times New Roman" w:cs="Times New Roman"/>
          <w:b/>
        </w:rPr>
        <w:t>ь</w:t>
      </w:r>
      <w:r w:rsidR="00F66316">
        <w:rPr>
          <w:rFonts w:ascii="Times New Roman" w:eastAsia="Times New Roman" w:hAnsi="Times New Roman" w:cs="Times New Roman"/>
        </w:rPr>
        <w:t xml:space="preserve"> / Замовник, в особі </w:t>
      </w:r>
      <w:r w:rsidR="0038515F">
        <w:rPr>
          <w:rFonts w:ascii="Times New Roman" w:eastAsia="Times New Roman" w:hAnsi="Times New Roman" w:cs="Times New Roman"/>
        </w:rPr>
        <w:t>директора</w:t>
      </w:r>
      <w:r w:rsidR="00F45CE2">
        <w:rPr>
          <w:color w:val="000000"/>
          <w:sz w:val="22"/>
          <w:szCs w:val="22"/>
        </w:rPr>
        <w:t xml:space="preserve"> </w:t>
      </w:r>
      <w:r w:rsidR="001A1AFB">
        <w:rPr>
          <w:color w:val="000000"/>
          <w:sz w:val="22"/>
          <w:szCs w:val="22"/>
        </w:rPr>
        <w:t>Катана С.С.</w:t>
      </w:r>
      <w:r w:rsidR="00001842">
        <w:rPr>
          <w:rFonts w:ascii="Times New Roman" w:eastAsia="Times New Roman" w:hAnsi="Times New Roman" w:cs="Times New Roman"/>
        </w:rPr>
        <w:t>, що діє на підставі Статуту</w:t>
      </w:r>
      <w:del w:id="3" w:author="Олександр" w:date="2023-02-28T18:12:00Z">
        <w:r w:rsidR="00001842" w:rsidDel="0038515F">
          <w:rPr>
            <w:rFonts w:ascii="Times New Roman" w:eastAsia="Times New Roman" w:hAnsi="Times New Roman" w:cs="Times New Roman"/>
          </w:rPr>
          <w:delText xml:space="preserve"> </w:delText>
        </w:r>
      </w:del>
      <w:r w:rsidR="00001842">
        <w:rPr>
          <w:rFonts w:ascii="Times New Roman" w:eastAsia="Times New Roman" w:hAnsi="Times New Roman" w:cs="Times New Roman"/>
        </w:rPr>
        <w:t>, з другої сторони, надалі за текстом разом іменовані Сторони, а окремо - Сторона, уклали даний Договір поставки (в подальшому - Договір) про наступне: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 ПРЕДМЕТ ДОГОВОРУ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Постачальник зобов’язується поставляти та передавати у власність Покупця товари, надалі – Товар, а Покупець зобов'язується приймати та оплачувати Товар.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Найменування, кількість, вартість та строки поставки Товару зазначаються Сторонами у відповідних Специфікаціях (Додатках), які є невід’ємними частинами даного Договору.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>
        <w:rPr>
          <w:rFonts w:ascii="Times New Roman" w:eastAsia="Times New Roman" w:hAnsi="Times New Roman" w:cs="Times New Roman"/>
          <w:b/>
          <w:smallCaps/>
        </w:rPr>
        <w:t>СУМА</w:t>
      </w:r>
      <w:r>
        <w:rPr>
          <w:rFonts w:ascii="Times New Roman" w:eastAsia="Times New Roman" w:hAnsi="Times New Roman" w:cs="Times New Roman"/>
          <w:b/>
        </w:rPr>
        <w:t xml:space="preserve"> ДОГОВОРУ ТА ПОРЯДОК РОЗРАХУНКІВ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Загальна сума Договору складає вартість всього поставленого Товару згідно всіх Специфікацій, підписаних Сторонами в рамках дії даного Договору.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Вартість Товару вказується у відповідних Специфікаціях в національній валюті України – гривні. 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4" w:name="_30j0zll" w:colFirst="0" w:colLast="0"/>
      <w:bookmarkEnd w:id="4"/>
      <w:r>
        <w:rPr>
          <w:rFonts w:ascii="Times New Roman" w:eastAsia="Times New Roman" w:hAnsi="Times New Roman" w:cs="Times New Roman"/>
        </w:rPr>
        <w:t>2.2.1. У вартість Товару включаються вартість тари, упаковки, маркування, митні витрати та доставки Товару на складі Покупця з комплектом платіжних документів (два примірники ТТН і рахунок-фактура, податкова накладна).</w:t>
      </w:r>
    </w:p>
    <w:p w:rsidR="0077039D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Ціна кожного одиниці Товару фіксується Сторонами в </w:t>
      </w:r>
      <w:r w:rsidR="0077039D">
        <w:rPr>
          <w:rFonts w:ascii="Times New Roman" w:eastAsia="Times New Roman" w:hAnsi="Times New Roman" w:cs="Times New Roman"/>
        </w:rPr>
        <w:t xml:space="preserve">Цінових специфікаціях </w:t>
      </w:r>
      <w:r>
        <w:rPr>
          <w:rFonts w:ascii="Times New Roman" w:eastAsia="Times New Roman" w:hAnsi="Times New Roman" w:cs="Times New Roman"/>
        </w:rPr>
        <w:t xml:space="preserve">(Додаток № 1).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Оплата Товару здійснюється Покупцем в гривні шляхом перерахування грошових коштів на банківський рахунок Постачальника в наступному порядку:</w:t>
      </w:r>
    </w:p>
    <w:p w:rsidR="00401F01" w:rsidRDefault="000A2D9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5" w:author="Фількін Ігор Георгійович" w:date="2024-09-02T12:48:00Z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  <w:r w:rsidR="00401F0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Оплату в розмірі </w:t>
      </w:r>
      <w:r w:rsidR="00401F01">
        <w:rPr>
          <w:rFonts w:ascii="Times New Roman" w:eastAsia="Times New Roman" w:hAnsi="Times New Roman" w:cs="Times New Roman"/>
        </w:rPr>
        <w:t xml:space="preserve">100 </w:t>
      </w:r>
      <w:r>
        <w:rPr>
          <w:rFonts w:ascii="Times New Roman" w:eastAsia="Times New Roman" w:hAnsi="Times New Roman" w:cs="Times New Roman"/>
        </w:rPr>
        <w:t xml:space="preserve">% від суми зазначеної відповідної Специфікації, Покупець перераховує грошові кошти на банківський рахунок Постачальника протягом </w:t>
      </w:r>
      <w:r w:rsidRPr="00A42802"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-х банківських днів з дати відвантаження Товару Постачальником на склад  Покупця</w:t>
      </w:r>
      <w:r w:rsidR="00401F01">
        <w:rPr>
          <w:rFonts w:ascii="Times New Roman" w:eastAsia="Times New Roman" w:hAnsi="Times New Roman" w:cs="Times New Roman"/>
        </w:rPr>
        <w:t xml:space="preserve"> та отримання Покупцем рахунка -фактури.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 Постачальник зобов’язаний надати правильно оформлені видаткові накладні та товарно-транспортні накладні та зареєструвати правильно оформлену податкову накладну у відповідності до чинного законодавства України.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Вимоги до первинних документів: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.1. Первинні документи повинні мати такі обов'язкові реквізити: найменування та ідентифікаційний код Постачальника, назва і номер документу (форми), дату і місце складання, зміст та обсяг господарської операції, одиниця виміру господарської операції (у натуральному та/або вартісному виразі), посади і ПІБ осіб, відповідальних за здійснення господарської операції і правильність її оформлення, особистий оригінальний (не факсимільний та не сканований) підпис або інші дані, що дають змогу ідентифікувати особу, яка брала участь у здійсненні господарської операції, завірені печаткою підприємства.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.2. У випадку порушення вищезазначених вимог, Покупець має право відстрочити оплату на термін відповідний терміну надання Постачальником вірно оформлених документів, при цьому Покупець не буде нести відповідальність за несвоєчасне здійснення розрахунків.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 Вимоги до податкових накладних: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.1. Податкова накладна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повинна бути заповнена відповідно до вимог чинного законодавства України та має бути виписана в день виникнення податкових зобов’язань Постачальника.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77039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.2. Постачальник гарантує складання та заповнення податкових накладних та/або розрахунків коригування кількісних та вартісних показників до податкових накладних в електронній формі з дотриманням встановлених законодавством України вимог, в тому числі, щодо накладення електронного цифрового підпису уповноваженої особи Постачальника в день виникнення податкових зобов’язань. Постачальник зобов’язується зареєструвати  податкову накладну в ЄРПН в строки встановлені Податковим кодексом України.</w:t>
      </w:r>
    </w:p>
    <w:p w:rsidR="004C3122" w:rsidDel="005249FA" w:rsidRDefault="000018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del w:id="6" w:author="Олександр" w:date="2023-02-28T18:27:00Z"/>
          <w:rFonts w:ascii="Times New Roman" w:eastAsia="Times New Roman" w:hAnsi="Times New Roman" w:cs="Times New Roman"/>
        </w:rPr>
      </w:pPr>
      <w:del w:id="7" w:author="Олександр" w:date="2023-02-28T18:27:00Z">
        <w:r w:rsidDel="005249FA">
          <w:rPr>
            <w:rFonts w:ascii="Times New Roman" w:eastAsia="Times New Roman" w:hAnsi="Times New Roman" w:cs="Times New Roman"/>
          </w:rPr>
          <w:delText xml:space="preserve">. </w:delText>
        </w:r>
      </w:del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444C4" w:rsidRDefault="00001842" w:rsidP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 СТРОК ПОСТАВКИ І ПОРЯДОК ПЕРЕДАЧІ </w:t>
      </w:r>
      <w:r>
        <w:rPr>
          <w:rFonts w:ascii="Times New Roman" w:eastAsia="Times New Roman" w:hAnsi="Times New Roman" w:cs="Times New Roman"/>
          <w:b/>
          <w:smallCaps/>
        </w:rPr>
        <w:t>ТОВАРУ</w:t>
      </w:r>
    </w:p>
    <w:p w:rsidR="004C3122" w:rsidRDefault="00001842" w:rsidP="001274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 Постачальник зобов’язується здійснювати поставку Товарів в строки узгоджені Сторонами у відповідній Специфікації яка є невід’ємною частиною даного Договору. Датою поставки товару є дата фактичного отримання товару за видатковою накладною та товарно-транспортною накладною.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Поставка здійснюється на склад Покупця за </w:t>
      </w:r>
      <w:proofErr w:type="spellStart"/>
      <w:r>
        <w:rPr>
          <w:rFonts w:ascii="Times New Roman" w:eastAsia="Times New Roman" w:hAnsi="Times New Roman" w:cs="Times New Roman"/>
        </w:rPr>
        <w:t>адресою</w:t>
      </w:r>
      <w:proofErr w:type="spellEnd"/>
      <w:r w:rsidR="00D27644">
        <w:rPr>
          <w:rFonts w:ascii="Times New Roman" w:eastAsia="Times New Roman" w:hAnsi="Times New Roman" w:cs="Times New Roman"/>
        </w:rPr>
        <w:t>, вказаною в специфікації</w:t>
      </w:r>
      <w:r>
        <w:rPr>
          <w:rFonts w:ascii="Times New Roman" w:eastAsia="Times New Roman" w:hAnsi="Times New Roman" w:cs="Times New Roman"/>
        </w:rPr>
        <w:t xml:space="preserve"> (два примірники ТТН і рахунок-фактура</w:t>
      </w:r>
      <w:del w:id="8" w:author="Олександр" w:date="2023-02-28T18:27:00Z">
        <w:r w:rsidDel="005249FA">
          <w:rPr>
            <w:rFonts w:ascii="Times New Roman" w:eastAsia="Times New Roman" w:hAnsi="Times New Roman" w:cs="Times New Roman"/>
          </w:rPr>
          <w:delText xml:space="preserve">, </w:delText>
        </w:r>
      </w:del>
      <w:r>
        <w:rPr>
          <w:rFonts w:ascii="Times New Roman" w:eastAsia="Times New Roman" w:hAnsi="Times New Roman" w:cs="Times New Roman"/>
        </w:rPr>
        <w:t>)  на умовах DDP – склад Покупця, згідно Правил «Інкотермс» в редакції 2010 року.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Приймання Товару по кількості здійснюється в день поставки на складі Покупця шляхом перевірки фактичної наявності Товару з кількістю вказаною в видаткові накладній </w:t>
      </w:r>
      <w:r w:rsidR="005249FA">
        <w:rPr>
          <w:rFonts w:ascii="Times New Roman" w:eastAsia="Times New Roman" w:hAnsi="Times New Roman" w:cs="Times New Roman"/>
        </w:rPr>
        <w:t xml:space="preserve">або </w:t>
      </w:r>
      <w:r>
        <w:rPr>
          <w:rFonts w:ascii="Times New Roman" w:eastAsia="Times New Roman" w:hAnsi="Times New Roman" w:cs="Times New Roman"/>
        </w:rPr>
        <w:t>товарно-транспортній накладній</w:t>
      </w:r>
      <w:del w:id="9" w:author="Олександр" w:date="2023-02-28T18:28:00Z">
        <w:r w:rsidDel="005249FA">
          <w:rPr>
            <w:rFonts w:ascii="Times New Roman" w:eastAsia="Times New Roman" w:hAnsi="Times New Roman" w:cs="Times New Roman"/>
          </w:rPr>
          <w:delText xml:space="preserve">, </w:delText>
        </w:r>
      </w:del>
      <w:r>
        <w:rPr>
          <w:rFonts w:ascii="Times New Roman" w:eastAsia="Times New Roman" w:hAnsi="Times New Roman" w:cs="Times New Roman"/>
        </w:rPr>
        <w:t>.  Якщо в процесі прийому Товару по кількості виявляються невідповідності та/або буде виявлений товар в асортименті, що не відповідає погодженому сторонами замовленню, або не відповідає даним, зазначеним у товарно-транспортній, видатковій накладній Сторони складають Акт розбіжностей і в товарно-транспортній накладній робиться відмітка «Акт додається», після чого Акт прикріплюється до товарно-транспортної накладної і є її невід’ємною частиною.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3.4. Під час приймання Товару Покупець повинен оглянути його і прийняти за якістю. У випадку виявлення під час приймання недостатньої якості Товару (невідповідність упаковки, зіпсований товар, тощо), Сторони складають Акт, на підставі якого Постачальник у максимально можливі строки зобов’язується замінити неякісний Товар,  </w:t>
      </w:r>
      <w:r w:rsidR="005249FA">
        <w:rPr>
          <w:rFonts w:ascii="Times New Roman" w:eastAsia="Times New Roman" w:hAnsi="Times New Roman" w:cs="Times New Roman"/>
        </w:rPr>
        <w:t>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Право власності, ризик випадкової загибелі і випадкового пошкодження Товару переходить до Покупця в момент підписання Сторонами видаткової накладної та товарно-транспортної накладної, яка засвідчує момент приймання Товарів Покупцем в місці поставки. Товар поставляється і передається  у власність Покупцеві вільний від будь-яких зобов'язань і обтяжень перед третіми особами.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 ЯКІСТЬ </w:t>
      </w:r>
      <w:r>
        <w:rPr>
          <w:rFonts w:ascii="Times New Roman" w:eastAsia="Times New Roman" w:hAnsi="Times New Roman" w:cs="Times New Roman"/>
          <w:b/>
          <w:smallCaps/>
        </w:rPr>
        <w:t>ТОВАРУ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Якість </w:t>
      </w:r>
      <w:r>
        <w:rPr>
          <w:rFonts w:ascii="Times New Roman" w:eastAsia="Times New Roman" w:hAnsi="Times New Roman" w:cs="Times New Roman"/>
          <w:smallCaps/>
        </w:rPr>
        <w:t>Т</w:t>
      </w:r>
      <w:r>
        <w:rPr>
          <w:rFonts w:ascii="Times New Roman" w:eastAsia="Times New Roman" w:hAnsi="Times New Roman" w:cs="Times New Roman"/>
        </w:rPr>
        <w:t xml:space="preserve">овару повинна відповідати санітарним, гігієнічним, технічним стандартам і правилам, встановленими діючим законодавством України та/або міжнародним нормам та правилам і підтверджуватись сертифікатом та/або іншими документами необхідними для даного виду </w:t>
      </w:r>
      <w:r>
        <w:rPr>
          <w:rFonts w:ascii="Times New Roman" w:eastAsia="Times New Roman" w:hAnsi="Times New Roman" w:cs="Times New Roman"/>
          <w:smallCaps/>
        </w:rPr>
        <w:t>Т</w:t>
      </w:r>
      <w:r>
        <w:rPr>
          <w:rFonts w:ascii="Times New Roman" w:eastAsia="Times New Roman" w:hAnsi="Times New Roman" w:cs="Times New Roman"/>
        </w:rPr>
        <w:t xml:space="preserve">овару.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  У випадку виявлення Покупцем прихованих недоліків якості Товару, які неможливо було виявити при прийомі Товару, Покупець направляє Постачальнику повідомлення, а Постачальник повинен за вибором Покупця: або безоплатно усунути недоліки неякісного Товару в розумний строк, або відшкодувати Покупцеві витрати на усунення виявлених недоліків Товару,</w:t>
      </w:r>
      <w:del w:id="10" w:author="Олександр" w:date="2023-02-28T18:29:00Z">
        <w:r w:rsidDel="005249FA">
          <w:rPr>
            <w:rFonts w:ascii="Times New Roman" w:eastAsia="Times New Roman" w:hAnsi="Times New Roman" w:cs="Times New Roman"/>
          </w:rPr>
          <w:delText xml:space="preserve"> </w:delText>
        </w:r>
      </w:del>
      <w:r>
        <w:rPr>
          <w:rFonts w:ascii="Times New Roman" w:eastAsia="Times New Roman" w:hAnsi="Times New Roman" w:cs="Times New Roman"/>
        </w:rPr>
        <w:t>. Покупець має право вимагати, а Постачальник повинен протягом 20 календарних днів з моменту отримання повідомлення замінити такий товар відповідним товаром належної якості, або за вибором Покупця – іншим товаром із відповідним корегуванням вартості поставленого товару та взаємних розрахунків Сторін.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ВІДПОВІДАЛЬНІСТЬ</w:t>
      </w:r>
      <w:r>
        <w:rPr>
          <w:rFonts w:ascii="Times New Roman" w:eastAsia="Times New Roman" w:hAnsi="Times New Roman" w:cs="Times New Roman"/>
          <w:b/>
          <w:smallCaps/>
        </w:rPr>
        <w:t xml:space="preserve"> СТОРІН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За порушення Покупцем строків оплати, встановлених у п.2.4. Договору, Покупець, на письмову вимогу Постачальника, зобов'язаний сплатити останньому за кожний день прострочення виконання зобов'язання по оплаті, пеню в розмірі 0,1% від несплаченої суми, але не більше облікової ставки НБУ, яка діяла на момент нарахування пені.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За порушення Постачальником строків поставки Товару, встановлених у відповідних </w:t>
      </w:r>
      <w:r>
        <w:rPr>
          <w:rFonts w:ascii="Times New Roman" w:eastAsia="Times New Roman" w:hAnsi="Times New Roman" w:cs="Times New Roman"/>
          <w:smallCaps/>
        </w:rPr>
        <w:t>С</w:t>
      </w:r>
      <w:r>
        <w:rPr>
          <w:rFonts w:ascii="Times New Roman" w:eastAsia="Times New Roman" w:hAnsi="Times New Roman" w:cs="Times New Roman"/>
        </w:rPr>
        <w:t xml:space="preserve">пецифікаціях, Постачальник на письмову вимогу Покупця, зобов'язаний сплатити останньому за кожний день прострочення поставки Товару пеню в розмірі </w:t>
      </w:r>
      <w:bookmarkStart w:id="11" w:name="_GoBack"/>
      <w:bookmarkEnd w:id="11"/>
      <w:r w:rsidR="005249FA"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</w:rPr>
        <w:t>1 % від вартості непоставленого Товару.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У випадках якщо Постачальник відмовляється замінити неякісний Товар або не дотримується строків проведення заміни неякісного Товару, зазначених в п. 3.4. Договору, Постачальник на письмову вимогу Покупця, зобов'язаний сплатити останньому штраф в розмірі </w:t>
      </w:r>
      <w:r w:rsidR="005249FA">
        <w:rPr>
          <w:rFonts w:ascii="Times New Roman" w:eastAsia="Times New Roman" w:hAnsi="Times New Roman" w:cs="Times New Roman"/>
        </w:rPr>
        <w:t>5</w:t>
      </w:r>
      <w:ins w:id="12" w:author="Олександр" w:date="2023-02-28T18:29:00Z">
        <w:r w:rsidR="005249FA">
          <w:rPr>
            <w:rFonts w:ascii="Times New Roman" w:eastAsia="Times New Roman" w:hAnsi="Times New Roman" w:cs="Times New Roman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>% від вартості неякісного Товару.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У разі не реєстрації Постачальником податкових накладних та/або розрахунків коригування кількісних та вартісних показників до податкових накладних протягом встановлених строків встановленим Податковим кодексом України з дати складання податкової накладної в ЄРПН, та/або реєстрації податкової накладної в ЄРПН з помилками, та/або такої, що містить дані, які не відповідають Специфікації/Замовленню/прибутковій (товарній) накладній/умовам Договору, внаслідок чого Покупець втратив право на податковий кредит згідно Податкового Кодексу України,  Покупець, нараховує, а  Постачальник сплачує Покупцю штраф, у розмірі</w:t>
      </w:r>
      <w:r w:rsidR="005249FA">
        <w:rPr>
          <w:rFonts w:ascii="Times New Roman" w:eastAsia="Times New Roman" w:hAnsi="Times New Roman" w:cs="Times New Roman"/>
        </w:rPr>
        <w:t xml:space="preserve">  ПДВ.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У разі якщо державними органами (шляхом складання повідомлення-рішення, акту перевірки, довідки, внесення коригувань в особовий рахунок Покупця як платника податків, іншим способом) та/або рішенням (постановою) суду буде зменшено податковий кредит Покупця з ПДВ за податковими накладними Постачальника, збільшено фінансовий результат до оподаткування за операціями з Постачальником, донараховано Покупцю податки, збори, обов'язкові платежі, нараховані Покупцю штрафні санкції за порушення податкового чи іншого законодавства, та/або судом буде прийнято рішення про стягнення в дохід держави отриманого за договором, визнаним недійсним, і це буде пов'язано (включаючи але не обмежуючись) з: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 анулюванням (скасуванням) державної реєстрації Постачальника;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виключенням Постачальника з реєстру платників ПДВ (у </w:t>
      </w:r>
      <w:proofErr w:type="spellStart"/>
      <w:r>
        <w:rPr>
          <w:rFonts w:ascii="Times New Roman" w:eastAsia="Times New Roman" w:hAnsi="Times New Roman" w:cs="Times New Roman"/>
        </w:rPr>
        <w:t>т.ч</w:t>
      </w:r>
      <w:proofErr w:type="spellEnd"/>
      <w:r>
        <w:rPr>
          <w:rFonts w:ascii="Times New Roman" w:eastAsia="Times New Roman" w:hAnsi="Times New Roman" w:cs="Times New Roman"/>
        </w:rPr>
        <w:t>. анулювання реєстрації  платника податку)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господарськими відносинами Постачальника та/або його контрагентів з підприємствами, які мають ознаки фіктивності, що зафіксовано в актах перевірки органів державних органів або рішенні (постанові) суду;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ведення Постачальником неналежним чином бухгалтерського та/або податкового обліку, несвоєчасним, неналежним чином, не в повному обсязі наданням в податкові органи необхідної податкової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звітності, не прийняття або прийняття «до відома» податкової звітності податковими органами;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або встановленням податковим органом та/або судом недійсності (в тому числі нікчемності) договору, укладеного між Покупцем та Постачальником, та/або Постачальником і його контрагентом;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стягненням в дохід держави всього отриманого Покупцем за недійсним (в тому числі нікчемним) договором, укладеним між Покупцем та Постачальником; </w:t>
      </w:r>
    </w:p>
    <w:p w:rsidR="005249FA" w:rsidRDefault="0000184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ins w:id="13" w:author="Олександр" w:date="2023-02-28T18:31:00Z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або будь-якими іншими фактами, пов'язаними з порушенням Постачальником та/або його контрагентами податкового законодавства, - Постачальник зобов'язується протягом 5 (п'яти) календарних днів з дати відправлення Покупцем відповідної вимоги Постачальнику за його місцезнаходженням (вказаним в Договорі) відшкодувати (компенсувати) Покупцю грошові кошти (надалі – Компенсація) в розмірі рівному сумі податкового зобов’язання з урахуванням  всіх понесених штрафних (фінансових) санкцій та збитків</w:t>
      </w:r>
      <w:ins w:id="14" w:author="Олександр" w:date="2023-02-28T18:31:00Z">
        <w:r w:rsidR="005249FA">
          <w:rPr>
            <w:rFonts w:ascii="Times New Roman" w:eastAsia="Times New Roman" w:hAnsi="Times New Roman" w:cs="Times New Roman"/>
          </w:rPr>
          <w:t>.</w:t>
        </w:r>
      </w:ins>
    </w:p>
    <w:p w:rsidR="00A444C4" w:rsidRDefault="00A4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СТРОК ДІЇ ДОГОВОРУ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Договір вступає в силу з моменту його підписання Сторонами і діє до </w:t>
      </w:r>
      <w:r w:rsidR="00B6599C"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року.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Припинення дії Договору не звільняє Сторони від виконання всіх зобов’язань передбачених Договором та невиконаних на момент припинення дії Договору, а також від відповідальності за невиконання таких зобов’язань.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ПОРЯДОК ВИРІШЕННЯ СПОРІВ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7.1. Всі спори та розбіжності, які можуть виникнути при виконанні умов Договору, Сторони будуть вирішувати шляхом переговорів.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У випадку неможливості досягнення згоди шляхом переговорів, спір передається на розгляд господарського суду, згідно з чинним законодавством України.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 ФОРС-МАЖОР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Сторони звільняються від відповідальності, за повне чи часткове невиконання зобов'язань згідно Договору, якщо це невиконання явилося наслідком дій непереборної сили, які виникли після укладення даного Договору в результаті подій, які Сторона не могла ні передбачити, ні запобігти розумними діями (пожежа, повінь, землетрус, військові дії, громадські безпорядки і </w:t>
      </w:r>
      <w:proofErr w:type="spellStart"/>
      <w:r>
        <w:rPr>
          <w:rFonts w:ascii="Times New Roman" w:eastAsia="Times New Roman" w:hAnsi="Times New Roman" w:cs="Times New Roman"/>
        </w:rPr>
        <w:t>т.д</w:t>
      </w:r>
      <w:proofErr w:type="spellEnd"/>
      <w:r>
        <w:rPr>
          <w:rFonts w:ascii="Times New Roman" w:eastAsia="Times New Roman" w:hAnsi="Times New Roman" w:cs="Times New Roman"/>
        </w:rPr>
        <w:t>.), що не дозволило Сторонам виконати свої зобов’язання і безпосередньо вплинуло на виконання умов Договору. При цьому строк виконання зобов'язань продовжується відповідно часу протягом якого діяли такі обставини.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Сторона, для якої створилась неможливість виконання зобов’язань по цьому Договору у зв'язку із виникненням форс-мажорних обставин, зобов'язана, про настання вищевказаних обставин негайно, але не пізніше трьох днів з моменту їх настання, в письмовій формі повідомити другу Сторону. У повідомленні повинно бути зазначено: зміст обставин, їхній характер і вплив на виконання зобов’язань за даним Договором. Неповідомлення чи несвоєчасне повідомлення про настання або припинення форс-мажорних обставин позбавляє Сторону права на них посилатися. Ця процедура повинна також використовуватися і у випадку припинення форс-мажору з зазначенням дати його припинення.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Достатнім доказом існування таких подій будуть довідки Торгово-промислової палати  України або інших уповноважених на це органів.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9. </w:t>
      </w:r>
      <w:r>
        <w:rPr>
          <w:rFonts w:ascii="Times New Roman" w:eastAsia="Times New Roman" w:hAnsi="Times New Roman" w:cs="Times New Roman"/>
          <w:b/>
          <w:smallCaps/>
        </w:rPr>
        <w:t>ПЕРСОНАЛЬНІ ДАНІ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Уповноважені особи Сторін надають добровільну згоду на обробку власних персональних даних, в обсязі, що міститься у Договорі, рахунках, актах, накладних, та інших документах, що стосуються виконання Договору. Підписи у Договорі та вказаних документах уповноважених осіб Сторін означають однозначну згоду з вищевикладеним і підтвердженням того, що уповноважена особа кожної із Сторін ознайомлена зі змістом  ст. 8 Закону України «Про захист персональних даних» та метою обробки персональних даних.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Сторони гарантують, що будь-які персональні дані, що передаються відповідно до умов Договору, отримані, обробляються та передаються відповідно до вимог чинного законодавства України в сфері захисту персональних даних. Сторони гарантують, що передача та обробка отриманих персональних даних здійснюється виключно з метою забезпечення виконання зобов’язань за Договором, в обсязі і в межах, визначених Законом України «Про захист персональних даних».  Спосіб обробки персональних даних - змішана обробка персональних даних з використанням як автоматизованої інформаційної системи, так і паперових носіїв. 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У разі порушення однією із Сторін вимог законодавства про захист персональних даних, інша Сторона не несе відповідальності за таке порушення.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10. АНТИКОРУПЦІЙНЕ ЗАСТЕРЕЖЕННЯ</w:t>
      </w:r>
    </w:p>
    <w:p w:rsidR="004C3122" w:rsidRDefault="0097452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001842">
        <w:rPr>
          <w:rFonts w:ascii="Times New Roman" w:eastAsia="Times New Roman" w:hAnsi="Times New Roman" w:cs="Times New Roman"/>
        </w:rPr>
        <w:t xml:space="preserve">10.1. </w:t>
      </w:r>
      <w:r>
        <w:rPr>
          <w:rFonts w:ascii="Times New Roman" w:eastAsia="Times New Roman" w:hAnsi="Times New Roman" w:cs="Times New Roman"/>
        </w:rPr>
        <w:t xml:space="preserve"> </w:t>
      </w:r>
      <w:r w:rsidR="00001842">
        <w:rPr>
          <w:rFonts w:ascii="Times New Roman" w:eastAsia="Times New Roman" w:hAnsi="Times New Roman" w:cs="Times New Roman"/>
        </w:rPr>
        <w:t>Постачальник (як безпосередньо, так і через третіх осіб) гарантує та зобов’язується не здійснювати будь-які матеріальні/нематеріальні заохочення, зацікавлення, стимулювання, пропозиції, тобто не пропонувати, не обіцяти, не надавати грошову винагороду, майно, майнові права, переваги, пільги, послуги, знижки, нематеріальні активи та будь-які інші преференції працівникам Покупця та особам, які пов’язані будь-якими відносинами з Покупцем, що є відповідальними за умови поставки, реалізацію, оплату товару та виконання інших зобов’язань, передбачених цим договором, включаючи їх родичів та інших подібних чи уповноважених осіб (далі за текстом – особи Покупця), за вчинення ними дій чи бездіяльності з використанням наданих їм повноважень в інтересах Постачальника, та/або в інтересах третіх осіб і всупереч інтересам Покупця, з метою просування/продажу свого обладнання в мережі Покупця.</w:t>
      </w:r>
    </w:p>
    <w:p w:rsidR="004C3122" w:rsidRDefault="00AB04E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001842">
        <w:rPr>
          <w:rFonts w:ascii="Times New Roman" w:eastAsia="Times New Roman" w:hAnsi="Times New Roman" w:cs="Times New Roman"/>
        </w:rPr>
        <w:t xml:space="preserve">10.2. У разі виявлення Покупцем вчинення Постачальником дій, перелічених в п.11.1. Договору, Постачальник за кожен такий випадок, підтверджений беззаперечними доказами, зобов’язаний сплатити Покупцю штраф у розмірі </w:t>
      </w:r>
      <w:r w:rsidR="005249FA">
        <w:rPr>
          <w:rFonts w:ascii="Times New Roman" w:eastAsia="Times New Roman" w:hAnsi="Times New Roman" w:cs="Times New Roman"/>
        </w:rPr>
        <w:t>0,01</w:t>
      </w:r>
      <w:r w:rsidR="00001842">
        <w:rPr>
          <w:rFonts w:ascii="Times New Roman" w:eastAsia="Times New Roman" w:hAnsi="Times New Roman" w:cs="Times New Roman"/>
        </w:rPr>
        <w:t xml:space="preserve">% від суми Договору за календарний рік. Сплата вказаного штрафу не звільняє Постачальника від компенсації нанесених Покупцю збитків. Окрім цього, Покупець має безумовне та безвідкличне право негайно відмовитися від даного Договору в односторонньому порядку, шляхом його розірвання, без підписання Сторонами додаткових документів (додатків, заяв, угод, актів, протоколів, і тому подібне). Договір вважається розірваним з моменту відправлення Покупцем Постачальнику письмового повідомлення. </w:t>
      </w:r>
    </w:p>
    <w:p w:rsidR="004C3122" w:rsidRDefault="00377D37" w:rsidP="00A42802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001842">
        <w:rPr>
          <w:rFonts w:ascii="Times New Roman" w:eastAsia="Times New Roman" w:hAnsi="Times New Roman" w:cs="Times New Roman"/>
        </w:rPr>
        <w:t>10.3. У разі надходження до Постачальника зі сторони осіб Покупця, вимог чи пропозицій про отримання матеріальних/нематеріальних заохочень, зацікавлень, стимулювань у формі грошової винагороди, майна, майнових прав, переваг, пільг, послуг, знижок, нематеріальних активів та будь-яких інших преференцій, за вчинення ними певних дій чи бездіяльності з використанням наданих їм повноважень на користь Постачальника, останній зобов'язаний негайно повід</w:t>
      </w:r>
      <w:r w:rsidR="00D27644">
        <w:rPr>
          <w:rFonts w:ascii="Times New Roman" w:eastAsia="Times New Roman" w:hAnsi="Times New Roman" w:cs="Times New Roman"/>
        </w:rPr>
        <w:t xml:space="preserve">омити Покупця про такі факти </w:t>
      </w:r>
      <w:r w:rsidR="00001842">
        <w:rPr>
          <w:rFonts w:ascii="Times New Roman" w:eastAsia="Times New Roman" w:hAnsi="Times New Roman" w:cs="Times New Roman"/>
        </w:rPr>
        <w:t xml:space="preserve">вказавши свої контактні дані. 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 ЗАКЛЮЧНІ ПОЛОЖЕННЯ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З моменту підписання Договору всі попередні переговори, листування, попередні угоди та протоколи про наміри з питань, що стосуються Договору, втрачають юридичну силу.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Всі зміни та доповнення до Договору повинні бути здійсненні в письмовій формі та підписані уповноваженими представниками обох сторін.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11.3. Сторони погодили, що будь-яка інформація, що стосується Договору є конфіденційною і не може передаватися третім особам без попередньої письмової згоди на те іншої </w:t>
      </w:r>
      <w:r>
        <w:rPr>
          <w:rFonts w:ascii="Times New Roman" w:eastAsia="Times New Roman" w:hAnsi="Times New Roman" w:cs="Times New Roman"/>
          <w:smallCaps/>
        </w:rPr>
        <w:t>С</w:t>
      </w:r>
      <w:r>
        <w:rPr>
          <w:rFonts w:ascii="Times New Roman" w:eastAsia="Times New Roman" w:hAnsi="Times New Roman" w:cs="Times New Roman"/>
        </w:rPr>
        <w:t>торони.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</w:rPr>
        <w:t>11.4.  Сторони погодили, що Договір повинен обов’язково скріплюватися печаткою, відповідно до ч.2 ст.207 ЦК України 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11.5. Сторони домовились, що всі документи, які стосуються Договору, що відправлені факсом та/або електронною поштою з печаткою та за підписом уповноваженої особи, мають юридичну силу до моменту обміну їх оригіналами, та породжують права та обов’язки для Сторін і можуть бути представлені до суду в якості належних доказів. При цьому Сторони мають обмінятися оригіналами документів протягом 1 місяця.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11.6. Договір укладений в двох екземплярах, які мають однакову юридичну силу, по одному для кожної із  </w:t>
      </w:r>
      <w:r>
        <w:rPr>
          <w:rFonts w:ascii="Times New Roman" w:eastAsia="Times New Roman" w:hAnsi="Times New Roman" w:cs="Times New Roman"/>
          <w:smallCaps/>
        </w:rPr>
        <w:t>С</w:t>
      </w:r>
      <w:r>
        <w:rPr>
          <w:rFonts w:ascii="Times New Roman" w:eastAsia="Times New Roman" w:hAnsi="Times New Roman" w:cs="Times New Roman"/>
        </w:rPr>
        <w:t>торін.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11.7. Сторони підтверджують, що врегулювали всі істотні умови даного Договору, не мають претензій до його змісту і жодна із Сторін не посилатиметься в майбутньому на недосягнення згоди за істотними умовами договору як на підставу вважати його неукладеним або недійсним.</w:t>
      </w: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631DE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ns w:id="15" w:author="Фількін Ігор Георгійович" w:date="2023-06-16T11:09:00Z"/>
          <w:rFonts w:ascii="Times New Roman" w:eastAsia="Times New Roman" w:hAnsi="Times New Roman" w:cs="Times New Roman"/>
          <w:b/>
        </w:rPr>
      </w:pPr>
    </w:p>
    <w:p w:rsidR="008631DE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ns w:id="16" w:author="Фількін Ігор Георгійович" w:date="2023-06-16T11:09:00Z"/>
          <w:rFonts w:ascii="Times New Roman" w:eastAsia="Times New Roman" w:hAnsi="Times New Roman" w:cs="Times New Roman"/>
          <w:b/>
        </w:rPr>
      </w:pPr>
    </w:p>
    <w:p w:rsidR="008631DE" w:rsidRDefault="008631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ns w:id="17" w:author="Фількін Ігор Георгійович" w:date="2023-06-16T11:09:00Z"/>
          <w:rFonts w:ascii="Times New Roman" w:eastAsia="Times New Roman" w:hAnsi="Times New Roman" w:cs="Times New Roman"/>
          <w:b/>
        </w:rPr>
      </w:pPr>
    </w:p>
    <w:p w:rsidR="004C3122" w:rsidRDefault="00001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 ЮРИДИЧНІ АДРЕСИ ТА БАНКІВСЬКІ РЕКВІЗИТИ СТОРІН</w:t>
      </w:r>
    </w:p>
    <w:p w:rsidR="004C3122" w:rsidRDefault="004C3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7B6EEF" w:rsidRDefault="007B6EEF" w:rsidP="007B6EEF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Покупець</w:t>
      </w:r>
      <w:r w:rsidRPr="00E069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Постачальник</w:t>
      </w:r>
    </w:p>
    <w:p w:rsidR="005C1297" w:rsidRDefault="007B6EEF" w:rsidP="007B6EEF">
      <w:pPr>
        <w:rPr>
          <w:ins w:id="18" w:author="Олександр" w:date="2023-02-28T18:19:00Z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B6EEF">
        <w:rPr>
          <w:b/>
          <w:sz w:val="22"/>
          <w:szCs w:val="22"/>
          <w:lang w:val="ru-RU"/>
        </w:rPr>
        <w:t xml:space="preserve">                                                                                                 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54D7E" w:rsidRPr="006712C2" w:rsidTr="00B6599C">
        <w:trPr>
          <w:trHeight w:val="6374"/>
        </w:trPr>
        <w:tc>
          <w:tcPr>
            <w:tcW w:w="5240" w:type="dxa"/>
          </w:tcPr>
          <w:p w:rsidR="00D54D7E" w:rsidRPr="006712C2" w:rsidRDefault="00D54D7E" w:rsidP="00B6599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54D7E" w:rsidRPr="006712C2" w:rsidRDefault="00D54D7E" w:rsidP="00B6599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B6EEF" w:rsidDel="00732F76" w:rsidRDefault="007B6EEF" w:rsidP="007B6EEF">
      <w:pPr>
        <w:rPr>
          <w:del w:id="19" w:author="Фількін Ігор Георгійович" w:date="2024-09-02T11:14:00Z"/>
          <w:b/>
          <w:sz w:val="22"/>
          <w:szCs w:val="22"/>
        </w:rPr>
      </w:pPr>
    </w:p>
    <w:p w:rsidR="007B6EEF" w:rsidDel="005C1297" w:rsidRDefault="007B6EEF" w:rsidP="007B6EEF">
      <w:pPr>
        <w:rPr>
          <w:del w:id="20" w:author="Олександр" w:date="2023-02-28T18:24:00Z"/>
        </w:rPr>
        <w:sectPr w:rsidR="007B6EEF" w:rsidDel="005C1297">
          <w:footerReference w:type="default" r:id="rId6"/>
          <w:pgSz w:w="11906" w:h="16838"/>
          <w:pgMar w:top="567" w:right="567" w:bottom="777" w:left="567" w:header="0" w:footer="720" w:gutter="0"/>
          <w:pgNumType w:start="1"/>
          <w:cols w:space="720"/>
          <w:formProt w:val="0"/>
          <w:docGrid w:linePitch="100" w:charSpace="8192"/>
        </w:sectPr>
      </w:pPr>
    </w:p>
    <w:p w:rsidR="004C3122" w:rsidRDefault="004C3122" w:rsidP="00732F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sectPr w:rsidR="004C3122">
      <w:footerReference w:type="default" r:id="rId7"/>
      <w:pgSz w:w="11906" w:h="16838"/>
      <w:pgMar w:top="567" w:right="567" w:bottom="142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F9" w:rsidRDefault="00CD49F9">
      <w:r>
        <w:separator/>
      </w:r>
    </w:p>
  </w:endnote>
  <w:endnote w:type="continuationSeparator" w:id="0">
    <w:p w:rsidR="00CD49F9" w:rsidRDefault="00C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EEF" w:rsidRDefault="007B6EEF">
    <w:pPr>
      <w:tabs>
        <w:tab w:val="center" w:pos="4819"/>
        <w:tab w:val="right" w:pos="9639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C1297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7B6EEF" w:rsidRDefault="007B6EEF">
    <w:pPr>
      <w:tabs>
        <w:tab w:val="center" w:pos="4819"/>
        <w:tab w:val="right" w:pos="9639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122" w:rsidRDefault="0000184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249FA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C3122" w:rsidRDefault="004C312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F9" w:rsidRDefault="00CD49F9">
      <w:r>
        <w:separator/>
      </w:r>
    </w:p>
  </w:footnote>
  <w:footnote w:type="continuationSeparator" w:id="0">
    <w:p w:rsidR="00CD49F9" w:rsidRDefault="00CD49F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Фількін Ігор Георгійович">
    <w15:presenceInfo w15:providerId="AD" w15:userId="S-1-5-21-363754478-2102797739-1110757640-100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22"/>
    <w:rsid w:val="00001842"/>
    <w:rsid w:val="000A2D9F"/>
    <w:rsid w:val="001274B9"/>
    <w:rsid w:val="001A1AFB"/>
    <w:rsid w:val="001A3124"/>
    <w:rsid w:val="0023036F"/>
    <w:rsid w:val="00232C91"/>
    <w:rsid w:val="00270436"/>
    <w:rsid w:val="00377D37"/>
    <w:rsid w:val="0038515F"/>
    <w:rsid w:val="003C5C68"/>
    <w:rsid w:val="00401F01"/>
    <w:rsid w:val="004A43C6"/>
    <w:rsid w:val="004C2003"/>
    <w:rsid w:val="004C3122"/>
    <w:rsid w:val="00504C2F"/>
    <w:rsid w:val="005249FA"/>
    <w:rsid w:val="005A5B37"/>
    <w:rsid w:val="005C1297"/>
    <w:rsid w:val="00642B7D"/>
    <w:rsid w:val="0072082D"/>
    <w:rsid w:val="00732F76"/>
    <w:rsid w:val="0077039D"/>
    <w:rsid w:val="0078348D"/>
    <w:rsid w:val="007B6EEF"/>
    <w:rsid w:val="00845F6B"/>
    <w:rsid w:val="008631DE"/>
    <w:rsid w:val="00936E55"/>
    <w:rsid w:val="00946DB3"/>
    <w:rsid w:val="00955622"/>
    <w:rsid w:val="00974521"/>
    <w:rsid w:val="00974FF9"/>
    <w:rsid w:val="009C1CFC"/>
    <w:rsid w:val="009E2A66"/>
    <w:rsid w:val="00A42802"/>
    <w:rsid w:val="00A444C4"/>
    <w:rsid w:val="00A44AFC"/>
    <w:rsid w:val="00A524E3"/>
    <w:rsid w:val="00AB04E4"/>
    <w:rsid w:val="00AD733B"/>
    <w:rsid w:val="00B6599C"/>
    <w:rsid w:val="00C178A5"/>
    <w:rsid w:val="00CD49F9"/>
    <w:rsid w:val="00D046C5"/>
    <w:rsid w:val="00D27644"/>
    <w:rsid w:val="00D54D7E"/>
    <w:rsid w:val="00DD3331"/>
    <w:rsid w:val="00EB0A0A"/>
    <w:rsid w:val="00F21E31"/>
    <w:rsid w:val="00F26142"/>
    <w:rsid w:val="00F3378D"/>
    <w:rsid w:val="00F347FE"/>
    <w:rsid w:val="00F45CE2"/>
    <w:rsid w:val="00F47C98"/>
    <w:rsid w:val="00F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54C1FB-1AF3-4756-970F-9880CD7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5C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C12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A0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0A0A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6"/>
    <w:uiPriority w:val="39"/>
    <w:rsid w:val="00D5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11289</Words>
  <Characters>6435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DIT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Алісов Сергій Вікторович</dc:creator>
  <cp:lastModifiedBy>Фількін Ігор Георгійович</cp:lastModifiedBy>
  <cp:revision>3</cp:revision>
  <dcterms:created xsi:type="dcterms:W3CDTF">2024-09-02T09:49:00Z</dcterms:created>
  <dcterms:modified xsi:type="dcterms:W3CDTF">2024-09-02T10:02:00Z</dcterms:modified>
</cp:coreProperties>
</file>